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(3)ypcTvILtATz89/hXzrKxlj/mn+LXyFP+XgNFSiJ1SMFt92W5wdAeMQ0Sjrh3q3ucUNZgD1e3
dJVxOexy1cTKNR5V4s6V0ynQpdyrSHvQCHJ5aysY/p0VIA2hpg1FtB74ydtOMCQYowHU+szU
WVULAfUYUY6RmkEvovyksble8CrEGFf+B7s/UfBr6y2fLO7JPwKzKEc8hebvhRlZerZ5jk9Y
v0+tZ8vmPV3w8EpQjf</vt:lpwstr>
  </property>
  <property fmtid="{D5CDD505-2E9C-101B-9397-08002B2CF9AE}" pid="7" name="_2015_ms_pID_7253431">
    <vt:lpwstr>2V2BzIPuGb052h0JwENv4TLlh9wcJ2MkxelE/R/DOlKDWUdfIZJO4+
LsAxkdJgMjnYYylRea8urD6Yl3zp+3kqZRMpnzNydZ8VOQDhVRN7Qb1n/hpIV/fHxURUjZTk
Afa5UxcQ1S7OkORtDCgcohh/yiE9JnSO9lVjjQrcR8n31GofPvLoCTZoiHdj/npe6ZcLWYpw
9lnNaphqX2WECYK8iV9jN3G7OMC4D7S1wItw</vt:lpwstr>
  </property>
  <property fmtid="{D5CDD505-2E9C-101B-9397-08002B2CF9AE}" pid="8" name="_2015_ms_pID_7253432">
    <vt:lpwstr>XA==</vt:lpwstr>
  </property>
</Properties>
</file>