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(3)q1/d0T9ICKGtQ8oxwLT0RAc7U2Lkjbc6588TKPitGP1tDAgzji71zoKJsUDGgAAr+QeL9EYS
Mj1lesmH7ptLtbf3RrHD1WCFXjVsWqvYp+azLOHWMFB1yOuijMqAkMU8Uh0NJSwrXYBoTx/i
ppGzpnVrCPQLHxWzcAaeZEvcyZR2IR4GlY27rd/7ShFT5sxcwicmld3RzlvaUK2L2Yvae+Fz
+RAXtFIE0R5Rs8LlJH</vt:lpwstr>
  </property>
  <property fmtid="{D5CDD505-2E9C-101B-9397-08002B2CF9AE}" pid="7" name="_2015_ms_pID_7253431">
    <vt:lpwstr>D/bnRpMft9tRQXBqkNikAIdMmk+9IRGMLWnEu8bCIaZNVW2YsiGuOL
HCZKpATHOiJWKyt0LRKYDGAWUYWH12fEEhP1SSUcPiX9rvpZYGgw8EiYJqdOmE8bEdO5mP5H
nUX9SGwzNY12Wby8AVOFgfC4ZnINLniAVofzhhROUTJUNkIuxyq9zmHmwoynDaUjkeDJGoxS
MdaDhs01eSgo8AklvQBBrBWB3HT58P+VXGx6</vt:lpwstr>
  </property>
  <property fmtid="{D5CDD505-2E9C-101B-9397-08002B2CF9AE}" pid="8" name="_2015_ms_pID_7253432">
    <vt:lpwstr>IA==</vt:lpwstr>
  </property>
</Properties>
</file>