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(3)blHciCOpU3Yq+/FUKmsGHqjHdXVYjRngBrO0Xo8SiI4AIx98S0b/T2Jq+IUQhzGP+ZbZbrUu
x6nQz2VRQNKgQmZaLr14npsVuQAFPrKeKRD5jG9VScBjzZiSxOFo6XueN0AvNlimwCTAsFSX
6eju4RU0pLUl3yd8YArI8PYNzWtDBdcsvcs2mZUVdZauqnIUA91TFQkl6vu8oM8fMdmsA1pU
tKSy9wP4zm+Kr52TXs</vt:lpwstr>
  </property>
  <property fmtid="{D5CDD505-2E9C-101B-9397-08002B2CF9AE}" pid="7" name="_2015_ms_pID_7253431">
    <vt:lpwstr>X66uDD4D7cqUswqCSjqe7VA+2MVREBhXmmtmv9osTJdCFZJYM/XLi8
YlXrerV5Qif6ExJIcSd2863vjwFRBvcwhzSPc9AaWS23WlnWq4D4yfrL4U9Vk8zsgJiX9gjV
m48G8bhtfz0Z42xxhSTea26Smf6fUBV2rxuHhuErScwrQqUG40TTVRoa3527wcaDpGy/n+A9
+H3mD0bCMFVYS7EbPdMejGkZE6FCxCUEFqk3</vt:lpwstr>
  </property>
  <property fmtid="{D5CDD505-2E9C-101B-9397-08002B2CF9AE}" pid="8" name="_2015_ms_pID_7253432">
    <vt:lpwstr>+w==</vt:lpwstr>
  </property>
</Properties>
</file>