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(3)oukvvoZhZcDn/CgY3doT+QN81A4OtnJNztumWOVVjj/jOvpEt7oHZ9hheJ+UqW9YFilusB2b
HboofUCZvaakb+Qo9KLKUBlWtVzfn7il10lEALiblZlWykKzQIZOrYRAXESzD0GBh64bmpNk
t6JQHNxk0GjshuGPVSCcdI4vX+EaFxphU9y9uMZgHPOclQ2vcIkiRQtCfwuY1F7/IRDidI6g
BplBfuM1b/LdVIaOzq</vt:lpwstr>
  </property>
  <property fmtid="{D5CDD505-2E9C-101B-9397-08002B2CF9AE}" pid="7" name="_2015_ms_pID_7253431">
    <vt:lpwstr>6ocL+uPHMZXhJibziZiWNvwJ3H5HYPuh3xe4tOPUqF3HuRC5SJhN+K
HARP0x34T7lnfo11nU5/A/JTxiqfLB/41p5Cy8UsbxctOMpbFiJI/Mwo6gyD3zdGGtRdbW5v
3EFAA2jlHpNOHdvwUUnz7Aq2Z5JKKVDTuf5JH5YtoH2hvndkMAua2Jas7f0EswM4Jtb9nvh3
C6ANeedM+2iCiL2C2qCkiKeFYX05nQ4Ieg7Y</vt:lpwstr>
  </property>
  <property fmtid="{D5CDD505-2E9C-101B-9397-08002B2CF9AE}" pid="8" name="_2015_ms_pID_7253432">
    <vt:lpwstr>M7h3brL/j5+5L/+yvUr++NQ=</vt:lpwstr>
  </property>
</Properties>
</file>