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(3)5qaScmx7uI9VLETASXkgRm9CeHT66XvWgxltBkYgq6lvD7VYEenQHZRWUmgZeTVPFQFUTu/b
Ms/lzNw8OHAnfsC5w7MCvehyB/+kIT3KCFg8nT62lzn8Avxc1coMfxmS6isQD1k3VdQqn2oO
ALt6peiLO6t6S0KCi5tsygtApBmtFqXR24seVS1kGHuFN3oZ2xWoTEkvzaX+qQmEkg7AoCZe
WbgTwqplhBIH0Pz+8+</vt:lpwstr>
  </property>
  <property fmtid="{D5CDD505-2E9C-101B-9397-08002B2CF9AE}" pid="7" name="_2015_ms_pID_7253431">
    <vt:lpwstr>O/MH+FeICHxrSF+tSnv7+RSx6CB+O2P0E19y3TQ2TzU8zyZrFWpmCV
NIJxMLsQEo/JC1L1wi2ckMBam6Emx4ohYMFCxb1h/p8Hsk6bTy68XTpY/+F9uHl6DMihINAa
VIuHHyi/VEao5KpMzpnGnlsz4iCwa3JHi/ESHz1pavzG290zxCpPYPgKumgZdZBNr4aiQ8Sx
3pSBQxx1Fmp4Ayw2eKbCSBvLunxAfZP7iXoZ</vt:lpwstr>
  </property>
  <property fmtid="{D5CDD505-2E9C-101B-9397-08002B2CF9AE}" pid="8" name="_2015_ms_pID_7253432">
    <vt:lpwstr>0A==</vt:lpwstr>
  </property>
</Properties>
</file>