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(3)B4Icz06XSeb+dpV7yeCRnyPtgsz0NkmAjYTxDvI2+GvoAO3ElajQTTHGZjc1ouk7SJp72SbK
2TRE8c8fN1Wr34SP+yePONS4MmkeJ1vmpJCpv4nCYkweqc1XGFjsBjSyvGY8gdeUxT8sWiEH
yYmuI48EWEDqVb3ZAjed0xKs5Lx0UFCxvUvOqg/tJr9gJJcPpa+IJNBa/zAHjy/5tU69W8z0
eF8QRZ2AG6U+3hl0Wd</vt:lpwstr>
  </property>
  <property fmtid="{D5CDD505-2E9C-101B-9397-08002B2CF9AE}" pid="7" name="_2015_ms_pID_7253431">
    <vt:lpwstr>XZHNFV7BPOckonNMA89ZgpL21XCMbSaw5eyp3wew8rQVz53qdUK+Al
UaOXx8HgbPAYv2rP17uwNp/3XmfUZ/p1ljyMVxZekatv4XxVVpe9PqF1TAYz/AM1Q5FDxzmo
hDYZaa9/HNI74jeEdset4fCWXbvW0OeA2/ebdnvM9BfTiAKubuCX0RTM8CvV+nzK7Xz6DR59
yBK6npSXZ2mMS2vhqbJ0AHbx5/c9yM4ULK7b</vt:lpwstr>
  </property>
  <property fmtid="{D5CDD505-2E9C-101B-9397-08002B2CF9AE}" pid="8" name="_2015_ms_pID_7253432">
    <vt:lpwstr>eA==</vt:lpwstr>
  </property>
</Properties>
</file>