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(3)fhWfYzonLbIId5Rww+VspcS4cNjqQVxVA2YFtWyhU4Mo55Nk9kPdnat2CEr9AE8vwKHKTA9e
w1VJWL0JwIAMmTTmc2eg/Eg4mFYW8W3eQy5vsAoxuwVGja1tDR2xpuQ1qSjKpOIUrOBirDxa
RBlfHK5ob+MKzqNiuGI/nHK5JO0jYpWqETkdk3tt0kqBGdUFgHuRTLGYqbRArhekNDgUFC9B
0vd8nSogCFNWOwKDkO</vt:lpwstr>
  </property>
  <property fmtid="{D5CDD505-2E9C-101B-9397-08002B2CF9AE}" pid="7" name="_2015_ms_pID_7253431">
    <vt:lpwstr>voGqSb9qgilcqkHSHb+AzKU0YQXIsn6RaJ6vmMBJb4nY5cnFTTnkAn
TutyucAymFbdxVoX5e34HZm7d5cUrODmFPhPZnn8cglvVkmnX4vX/wsbmInqcxIsK8lfD/Ro
IlUvwC9Z8Vi40FReY2Yg0BhYQnnsXnexu6XDYm3TPQcewZl2eX8VjA0ZIcf++AGyBgorTi3O
5BRpWyES9ab9VYzbI9VKybirZyFyKGU6vxGK</vt:lpwstr>
  </property>
  <property fmtid="{D5CDD505-2E9C-101B-9397-08002B2CF9AE}" pid="8" name="_2015_ms_pID_7253432">
    <vt:lpwstr>uw==</vt:lpwstr>
  </property>
</Properties>
</file>